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156" w:beforeLines="50" w:line="560" w:lineRule="exact"/>
        <w:jc w:val="center"/>
        <w:rPr>
          <w:ins w:id="0" w:author="8613951163289" w:date="2025-03-26T16:40:00Z"/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ascii="方正小标宋简体" w:hAnsi="黑体" w:eastAsia="方正小标宋简体"/>
          <w:sz w:val="44"/>
          <w:szCs w:val="44"/>
        </w:rPr>
        <w:t>4</w:t>
      </w:r>
      <w:r>
        <w:rPr>
          <w:rFonts w:hint="eastAsia" w:ascii="方正小标宋简体" w:hAnsi="黑体" w:eastAsia="方正小标宋简体"/>
          <w:sz w:val="44"/>
          <w:szCs w:val="44"/>
        </w:rPr>
        <w:t>-202</w:t>
      </w:r>
      <w:r>
        <w:rPr>
          <w:rFonts w:ascii="方正小标宋简体" w:hAnsi="黑体" w:eastAsia="方正小标宋简体"/>
          <w:sz w:val="44"/>
          <w:szCs w:val="44"/>
        </w:rPr>
        <w:t>5</w:t>
      </w:r>
      <w:r>
        <w:rPr>
          <w:rFonts w:hint="eastAsia" w:ascii="方正小标宋简体" w:hAnsi="黑体" w:eastAsia="方正小标宋简体"/>
          <w:sz w:val="44"/>
          <w:szCs w:val="44"/>
        </w:rPr>
        <w:t>学年“五四”综合表彰</w:t>
      </w:r>
    </w:p>
    <w:p>
      <w:pPr>
        <w:spacing w:after="156" w:afterLines="50"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“百强团支部”材料要求与填写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说明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1.“百强团支部”申报表（纸质版双面打印，盖章）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2.申报事迹材料（以第三人称叙述，2000字以内，精炼概括支部基本情况，着重展现支部特色团日活动、支部特色建设等，发掘自身亮点；所写活动需附图片、新闻链接）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3.PPT展示材料（着重介绍支部特色、风采）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4.能够客观真实反映申报组织情况或业绩的集体照片2-4</w:t>
      </w:r>
      <w:r>
        <w:rPr>
          <w:rFonts w:ascii="仿宋" w:hAnsi="仿宋" w:eastAsia="仿宋"/>
          <w:sz w:val="32"/>
          <w:szCs w:val="32"/>
        </w:rPr>
        <w:t>张（仅提供电子版，JPG格式文件，大于300KB、小于5M，照片用文字说明命名，如“X年X月开展XX活动/工作”）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</w:t>
      </w:r>
      <w:r>
        <w:rPr>
          <w:rFonts w:ascii="仿宋" w:hAnsi="仿宋" w:eastAsia="仿宋"/>
          <w:sz w:val="32"/>
          <w:szCs w:val="32"/>
        </w:rPr>
        <w:t>报送格式要求：材料需使用Word排版，工作总结正文部分使用仿宋字体，三号，行距为固定值23磅；活动照片控制在10张以内，图片须有相关注释，且须为原版不压缩图片。申报材料以</w:t>
      </w:r>
      <w:r>
        <w:rPr>
          <w:rFonts w:hint="eastAsia" w:ascii="仿宋" w:hAnsi="仿宋" w:eastAsia="仿宋"/>
          <w:sz w:val="32"/>
          <w:szCs w:val="32"/>
        </w:rPr>
        <w:t>学院、部门等单位</w:t>
      </w:r>
      <w:r>
        <w:rPr>
          <w:rFonts w:ascii="仿宋" w:hAnsi="仿宋" w:eastAsia="仿宋"/>
          <w:sz w:val="32"/>
          <w:szCs w:val="32"/>
        </w:rPr>
        <w:t>统一报送，</w:t>
      </w:r>
      <w:r>
        <w:rPr>
          <w:rFonts w:hint="eastAsia" w:ascii="仿宋" w:hAnsi="仿宋" w:eastAsia="仿宋"/>
          <w:sz w:val="32"/>
          <w:szCs w:val="32"/>
        </w:rPr>
        <w:t>压缩包</w:t>
      </w:r>
      <w:r>
        <w:rPr>
          <w:rFonts w:ascii="仿宋" w:hAnsi="仿宋" w:eastAsia="仿宋"/>
          <w:sz w:val="32"/>
          <w:szCs w:val="32"/>
        </w:rPr>
        <w:t>文件命名规则：</w:t>
      </w:r>
      <w:r>
        <w:rPr>
          <w:rFonts w:hint="eastAsia" w:ascii="仿宋" w:hAnsi="仿宋" w:eastAsia="仿宋"/>
          <w:sz w:val="32"/>
          <w:szCs w:val="32"/>
        </w:rPr>
        <w:t>“文件命名：xx学院团委/xx单位-团支部全称-百强团支部申报材料”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6.相关优秀案例链接：</w:t>
      </w:r>
    </w:p>
    <w:p>
      <w:pPr>
        <w:spacing w:line="460" w:lineRule="exact"/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"https://t.m.youth.cn/transfer/index/url/qnzz.youth.cn/qckc/202401/t20240109_15011602.htm" </w:instrText>
      </w:r>
      <w:r>
        <w:fldChar w:fldCharType="separate"/>
      </w:r>
      <w:r>
        <w:rPr>
          <w:rStyle w:val="20"/>
          <w:rFonts w:ascii="仿宋" w:hAnsi="仿宋" w:eastAsia="仿宋"/>
          <w:sz w:val="32"/>
          <w:szCs w:val="32"/>
        </w:rPr>
        <w:t>https://t.m.youth.cn/transfer/index/url/qnzz.youth.cn/qckc/202401/t20240109_15011602.htm</w:t>
      </w:r>
      <w:r>
        <w:rPr>
          <w:rStyle w:val="20"/>
          <w:rFonts w:ascii="仿宋" w:hAnsi="仿宋" w:eastAsia="仿宋"/>
          <w:sz w:val="32"/>
          <w:szCs w:val="32"/>
        </w:rPr>
        <w:fldChar w:fldCharType="end"/>
      </w:r>
    </w:p>
    <w:p>
      <w:pPr>
        <w:spacing w:line="460" w:lineRule="exact"/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"https://t.m.youth.cn/transfer/index/url/qnzz.youth.cn/qckc/202312/t20231207_14950100.htm" </w:instrText>
      </w:r>
      <w:r>
        <w:fldChar w:fldCharType="separate"/>
      </w:r>
      <w:r>
        <w:rPr>
          <w:rStyle w:val="20"/>
          <w:rFonts w:ascii="仿宋" w:hAnsi="仿宋" w:eastAsia="仿宋"/>
          <w:sz w:val="32"/>
          <w:szCs w:val="32"/>
        </w:rPr>
        <w:t>https://t.m.youth.cn/transfer/index/url/qnzz.youth.cn/qckc/202312/t20231207_14950100.htm</w:t>
      </w:r>
      <w:r>
        <w:rPr>
          <w:rStyle w:val="20"/>
          <w:rFonts w:ascii="仿宋" w:hAnsi="仿宋" w:eastAsia="仿宋"/>
          <w:sz w:val="32"/>
          <w:szCs w:val="32"/>
        </w:rPr>
        <w:fldChar w:fldCharType="end"/>
      </w:r>
    </w:p>
    <w:p>
      <w:pPr>
        <w:spacing w:line="460" w:lineRule="exact"/>
        <w:ind w:firstLine="420" w:firstLineChars="200"/>
        <w:rPr>
          <w:rFonts w:hint="eastAsia" w:ascii="仿宋" w:hAnsi="仿宋" w:eastAsia="仿宋"/>
          <w:sz w:val="32"/>
          <w:szCs w:val="32"/>
        </w:rPr>
      </w:pPr>
      <w:r>
        <w:fldChar w:fldCharType="begin"/>
      </w:r>
      <w:r>
        <w:instrText xml:space="preserve"> HYPERLINK "https://t.m.youth.cn/transfer/index/url/qnzz.youth.cn/qckc/202401/t20240126_15045514.htm" </w:instrText>
      </w:r>
      <w:r>
        <w:fldChar w:fldCharType="separate"/>
      </w:r>
      <w:r>
        <w:rPr>
          <w:rStyle w:val="20"/>
          <w:rFonts w:ascii="仿宋" w:hAnsi="仿宋" w:eastAsia="仿宋"/>
          <w:sz w:val="32"/>
          <w:szCs w:val="32"/>
        </w:rPr>
        <w:t>https://t.m.youth.cn/transfer/index/url/qnzz.youth.cn/qckc/202401/t20240126_15045514.htm</w:t>
      </w:r>
      <w:r>
        <w:rPr>
          <w:rStyle w:val="20"/>
          <w:rFonts w:ascii="仿宋" w:hAnsi="仿宋" w:eastAsia="仿宋"/>
          <w:sz w:val="32"/>
          <w:szCs w:val="32"/>
        </w:rPr>
        <w:fldChar w:fldCharType="end"/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460" w:lineRule="exact"/>
        <w:ind w:right="840" w:rightChars="400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共青团中南财经政法大学委员会</w:t>
      </w:r>
    </w:p>
    <w:p>
      <w:pPr>
        <w:widowControl/>
        <w:spacing w:line="460" w:lineRule="exact"/>
        <w:ind w:right="1890" w:rightChars="900"/>
        <w:jc w:val="righ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2025年3月2</w:t>
      </w:r>
      <w:r>
        <w:rPr>
          <w:rFonts w:hint="eastAsia" w:ascii="仿宋" w:hAnsi="仿宋" w:eastAsia="仿宋" w:cs="Times New Roman"/>
          <w:sz w:val="32"/>
          <w:szCs w:val="32"/>
        </w:rPr>
        <w:t>7</w:t>
      </w:r>
      <w:r>
        <w:rPr>
          <w:rFonts w:ascii="仿宋" w:hAnsi="仿宋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8613951163289">
    <w15:presenceInfo w15:providerId="Windows Live" w15:userId="ce69c9b5e752c8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2MTI2YTk2YjAxOGYwNTEyMzMwMWJmMWVhZDQyNDUifQ=="/>
    <w:docVar w:name="KSO_WPS_MARK_KEY" w:val="78cc8805-0019-4eac-810f-88fe09e223aa"/>
  </w:docVars>
  <w:rsids>
    <w:rsidRoot w:val="00D505CD"/>
    <w:rsid w:val="000B49DE"/>
    <w:rsid w:val="00104826"/>
    <w:rsid w:val="00164D1E"/>
    <w:rsid w:val="002E43CB"/>
    <w:rsid w:val="002E5813"/>
    <w:rsid w:val="00353DC5"/>
    <w:rsid w:val="00375424"/>
    <w:rsid w:val="00456CA2"/>
    <w:rsid w:val="004616FC"/>
    <w:rsid w:val="00500EB7"/>
    <w:rsid w:val="00536306"/>
    <w:rsid w:val="005524C8"/>
    <w:rsid w:val="005D3E53"/>
    <w:rsid w:val="005E371B"/>
    <w:rsid w:val="0064264C"/>
    <w:rsid w:val="006F1A37"/>
    <w:rsid w:val="008D5776"/>
    <w:rsid w:val="009752F2"/>
    <w:rsid w:val="00AF7FF4"/>
    <w:rsid w:val="00BA6318"/>
    <w:rsid w:val="00CE697B"/>
    <w:rsid w:val="00D505CD"/>
    <w:rsid w:val="00D56437"/>
    <w:rsid w:val="00DA52F3"/>
    <w:rsid w:val="00E519D6"/>
    <w:rsid w:val="00E51A27"/>
    <w:rsid w:val="00E95FD7"/>
    <w:rsid w:val="00EC53B9"/>
    <w:rsid w:val="00FC119D"/>
    <w:rsid w:val="00FE5B6E"/>
    <w:rsid w:val="276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5"/>
    <w:semiHidden/>
    <w:unhideWhenUsed/>
    <w:qFormat/>
    <w:uiPriority w:val="99"/>
    <w:rPr>
      <w:b/>
      <w:bCs/>
    </w:rPr>
  </w:style>
  <w:style w:type="character" w:styleId="19">
    <w:name w:val="FollowedHyperlink"/>
    <w:basedOn w:val="18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Hyperlink"/>
    <w:basedOn w:val="18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2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3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4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5">
    <w:name w:val="标题 4 字符"/>
    <w:basedOn w:val="18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6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7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8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18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4">
    <w:name w:val="引用 字符"/>
    <w:basedOn w:val="18"/>
    <w:link w:val="33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8">
    <w:name w:val="明显引用 字符"/>
    <w:basedOn w:val="18"/>
    <w:link w:val="37"/>
    <w:qFormat/>
    <w:uiPriority w:val="30"/>
    <w:rPr>
      <w:i/>
      <w:iCs/>
      <w:color w:val="104862" w:themeColor="accent1" w:themeShade="BF"/>
    </w:rPr>
  </w:style>
  <w:style w:type="character" w:customStyle="1" w:styleId="39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0">
    <w:name w:val="页眉 字符"/>
    <w:basedOn w:val="18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18"/>
    <w:link w:val="12"/>
    <w:qFormat/>
    <w:uiPriority w:val="99"/>
    <w:rPr>
      <w:sz w:val="18"/>
      <w:szCs w:val="18"/>
    </w:rPr>
  </w:style>
  <w:style w:type="character" w:customStyle="1" w:styleId="42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44">
    <w:name w:val="批注文字 字符"/>
    <w:basedOn w:val="18"/>
    <w:link w:val="11"/>
    <w:semiHidden/>
    <w:qFormat/>
    <w:uiPriority w:val="99"/>
  </w:style>
  <w:style w:type="character" w:customStyle="1" w:styleId="45">
    <w:name w:val="批注主题 字符"/>
    <w:basedOn w:val="44"/>
    <w:link w:val="1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388</Words>
  <Characters>691</Characters>
  <Lines>7</Lines>
  <Paragraphs>2</Paragraphs>
  <TotalTime>6</TotalTime>
  <ScaleCrop>false</ScaleCrop>
  <LinksUpToDate>false</LinksUpToDate>
  <CharactersWithSpaces>691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2025-03-26T13:47:00Z</dcterms:created>
  <dc:creator>hansong guo</dc:creator>
  <cp:lastModifiedBy>张梓婧</cp:lastModifiedBy>
  <dcterms:modified xsi:type="dcterms:W3CDTF">2025-03-27T12:29:14Z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809191C83C3245439CC454E008857B31</vt:lpwstr>
  </property>
</Properties>
</file>