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C5D32" w14:textId="77777777" w:rsidR="00976263" w:rsidRPr="007E68F5" w:rsidRDefault="00976263" w:rsidP="00976263">
      <w:pPr>
        <w:ind w:firstLineChars="0" w:firstLine="0"/>
        <w:rPr>
          <w:rFonts w:ascii="仿宋" w:eastAsia="仿宋" w:hAnsi="仿宋" w:hint="eastAsia"/>
          <w:sz w:val="32"/>
          <w:szCs w:val="32"/>
        </w:rPr>
      </w:pPr>
      <w:r w:rsidRPr="007E68F5">
        <w:rPr>
          <w:rFonts w:ascii="黑体" w:eastAsia="黑体" w:hAnsi="黑体" w:hint="eastAsia"/>
          <w:sz w:val="32"/>
          <w:szCs w:val="32"/>
        </w:rPr>
        <w:t>附件2</w:t>
      </w:r>
      <w:r w:rsidRPr="007E68F5">
        <w:rPr>
          <w:rFonts w:ascii="仿宋" w:eastAsia="仿宋" w:hAnsi="仿宋" w:hint="eastAsia"/>
          <w:sz w:val="32"/>
          <w:szCs w:val="32"/>
        </w:rPr>
        <w:t>：</w:t>
      </w:r>
    </w:p>
    <w:p w14:paraId="6EB00E58" w14:textId="77777777" w:rsidR="00976263" w:rsidRPr="007E68F5" w:rsidRDefault="00976263" w:rsidP="00ED15D1">
      <w:pPr>
        <w:spacing w:beforeLines="50" w:before="156" w:afterLines="50" w:after="156" w:line="56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7E68F5">
        <w:rPr>
          <w:rFonts w:ascii="方正小标宋简体" w:eastAsia="方正小标宋简体" w:hint="eastAsia"/>
          <w:sz w:val="44"/>
          <w:szCs w:val="44"/>
        </w:rPr>
        <w:t>“百强团支部”申报表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418"/>
        <w:gridCol w:w="1424"/>
        <w:gridCol w:w="560"/>
        <w:gridCol w:w="582"/>
        <w:gridCol w:w="1119"/>
        <w:gridCol w:w="993"/>
      </w:tblGrid>
      <w:tr w:rsidR="00B94285" w:rsidRPr="00B94285" w14:paraId="29FB80E9" w14:textId="77777777" w:rsidTr="00D51FBB">
        <w:trPr>
          <w:trHeight w:hRule="exact" w:val="68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5F14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bookmarkStart w:id="0" w:name="_Hlk193881647"/>
            <w:r w:rsidRPr="00B94285">
              <w:rPr>
                <w:rFonts w:ascii="黑体" w:eastAsia="黑体" w:hAnsi="黑体" w:cs="Times New Roman" w:hint="eastAsia"/>
                <w:sz w:val="28"/>
                <w:szCs w:val="28"/>
              </w:rPr>
              <w:t>团支部名称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7177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84A0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B94285">
              <w:rPr>
                <w:rFonts w:ascii="黑体" w:eastAsia="黑体" w:hAnsi="黑体" w:cs="Times New Roman" w:hint="eastAsia"/>
                <w:sz w:val="28"/>
                <w:szCs w:val="28"/>
              </w:rPr>
              <w:t>团支部书记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AFEB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</w:tr>
      <w:tr w:rsidR="00B94285" w:rsidRPr="00B94285" w14:paraId="5E3F6CAF" w14:textId="77777777" w:rsidTr="00D51FBB">
        <w:trPr>
          <w:trHeight w:hRule="exact" w:val="68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3E3A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B94285">
              <w:rPr>
                <w:rFonts w:ascii="黑体" w:eastAsia="黑体" w:hAnsi="黑体" w:cs="Times New Roman" w:hint="eastAsia"/>
                <w:sz w:val="28"/>
                <w:szCs w:val="28"/>
              </w:rPr>
              <w:t>学院/单位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1585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545D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B94285">
              <w:rPr>
                <w:rFonts w:ascii="黑体" w:eastAsia="黑体" w:hAnsi="黑体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490E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8"/>
                <w:szCs w:val="28"/>
              </w:rPr>
            </w:pPr>
          </w:p>
        </w:tc>
      </w:tr>
      <w:tr w:rsidR="00B94285" w:rsidRPr="00B94285" w14:paraId="7A83ECA6" w14:textId="77777777" w:rsidTr="00D51FBB">
        <w:trPr>
          <w:trHeight w:val="5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642B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团</w:t>
            </w:r>
          </w:p>
          <w:p w14:paraId="2EC4A35C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支</w:t>
            </w:r>
          </w:p>
          <w:p w14:paraId="48BBBCD0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部</w:t>
            </w:r>
          </w:p>
          <w:p w14:paraId="654760D6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基</w:t>
            </w:r>
          </w:p>
          <w:p w14:paraId="7E5AD372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本</w:t>
            </w:r>
          </w:p>
          <w:p w14:paraId="7D6EB738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建</w:t>
            </w:r>
          </w:p>
          <w:p w14:paraId="1B77D476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设</w:t>
            </w:r>
          </w:p>
          <w:p w14:paraId="5F1E62BF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情</w:t>
            </w:r>
          </w:p>
          <w:p w14:paraId="2BBF15DA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8"/>
                <w:szCs w:val="28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60537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支部</w:t>
            </w:r>
          </w:p>
          <w:p w14:paraId="4DF2F196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学生数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AE2D4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CC8F8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2024年</w:t>
            </w:r>
          </w:p>
          <w:p w14:paraId="60C67F93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发展团员数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90E0F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D1F40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20</w:t>
            </w:r>
            <w:r w:rsidRPr="00B94285">
              <w:rPr>
                <w:rFonts w:ascii="黑体" w:eastAsia="黑体" w:hAnsi="黑体" w:cs="Times New Roman"/>
                <w:sz w:val="24"/>
                <w:szCs w:val="24"/>
              </w:rPr>
              <w:t>2</w:t>
            </w: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4年</w:t>
            </w:r>
          </w:p>
          <w:p w14:paraId="39E4D73B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推优入党人数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1CB60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B94285" w:rsidRPr="00B94285" w14:paraId="01116AB1" w14:textId="77777777" w:rsidTr="00D51FBB">
        <w:trPr>
          <w:trHeight w:val="8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AA726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B269C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支部</w:t>
            </w:r>
          </w:p>
          <w:p w14:paraId="4C55054A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团员数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C0D2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296E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/>
                <w:sz w:val="24"/>
                <w:szCs w:val="24"/>
              </w:rPr>
              <w:t>202</w:t>
            </w: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4年</w:t>
            </w:r>
          </w:p>
          <w:p w14:paraId="5CA44597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应收团费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8999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180F5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2024年</w:t>
            </w:r>
          </w:p>
          <w:p w14:paraId="4F7D10B1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实收团费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64067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B94285" w:rsidRPr="00B94285" w14:paraId="0686B2AA" w14:textId="77777777" w:rsidTr="00D51FBB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6AF6B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484F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团支部委员情况</w:t>
            </w:r>
          </w:p>
        </w:tc>
      </w:tr>
      <w:tr w:rsidR="00B94285" w:rsidRPr="00B94285" w14:paraId="0ECD07C0" w14:textId="77777777" w:rsidTr="00D51FBB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0E92D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5B80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E7D5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C845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DC80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联系方式</w:t>
            </w:r>
          </w:p>
        </w:tc>
      </w:tr>
      <w:tr w:rsidR="00B94285" w:rsidRPr="00B94285" w14:paraId="6F8EFCBE" w14:textId="77777777" w:rsidTr="00D51FBB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EFDC8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C1DD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1DD2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AF4C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BE50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B94285" w:rsidRPr="00B94285" w14:paraId="58592F48" w14:textId="77777777" w:rsidTr="00D51FBB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304A0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54DA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0A2A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8E00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7E4E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B94285" w:rsidRPr="00B94285" w14:paraId="69FEE5AA" w14:textId="77777777" w:rsidTr="00D51FBB">
        <w:trPr>
          <w:trHeight w:val="10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7B8CA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92335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2024年</w:t>
            </w:r>
          </w:p>
          <w:p w14:paraId="5FC86B9D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“三会两制一课”</w:t>
            </w:r>
          </w:p>
          <w:p w14:paraId="26D54B31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开展情况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5284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支部大会</w:t>
            </w:r>
          </w:p>
          <w:p w14:paraId="5714893D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召开次数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C998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团支部委员会召开次数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F9D4A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团小组会召开次数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0E40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“两制”开展情况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99C86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团课</w:t>
            </w:r>
          </w:p>
          <w:p w14:paraId="6E666A0A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开展次数</w:t>
            </w:r>
          </w:p>
        </w:tc>
      </w:tr>
      <w:tr w:rsidR="00B94285" w:rsidRPr="00B94285" w14:paraId="105C0EAA" w14:textId="77777777" w:rsidTr="00D51FBB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D880A" w14:textId="77777777" w:rsidR="00B94285" w:rsidRPr="00B94285" w:rsidRDefault="00B94285" w:rsidP="00B94285">
            <w:pPr>
              <w:ind w:firstLineChars="0" w:firstLine="0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8ED4D" w14:textId="77777777" w:rsidR="00B94285" w:rsidRPr="00B94285" w:rsidRDefault="00B94285" w:rsidP="00B94285">
            <w:pPr>
              <w:ind w:firstLineChars="0" w:firstLine="0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A4FA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C3FE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B173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823D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2292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B94285" w:rsidRPr="00B94285" w14:paraId="52F29566" w14:textId="77777777" w:rsidTr="00D51FBB">
        <w:trPr>
          <w:trHeight w:val="114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B3825" w14:textId="77777777" w:rsidR="00B94285" w:rsidRPr="00B94285" w:rsidRDefault="00B94285" w:rsidP="00B94285">
            <w:pPr>
              <w:ind w:firstLineChars="0" w:firstLine="0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5B99B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团支部整理整顿工作是否完成自查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6B2A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0DC4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是否列入重点整顿团支部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D411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B94285" w:rsidRPr="00B94285" w14:paraId="2991E7CE" w14:textId="77777777" w:rsidTr="00D51FBB">
        <w:trPr>
          <w:trHeight w:val="84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A4265" w14:textId="77777777" w:rsidR="00B94285" w:rsidRPr="00B94285" w:rsidRDefault="00B94285" w:rsidP="00B94285">
            <w:pPr>
              <w:ind w:firstLineChars="0" w:firstLine="0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1FC74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2024年</w:t>
            </w:r>
          </w:p>
          <w:p w14:paraId="3B2EA6DD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团日活动开展情况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3305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开展次数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0C47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团日活动</w:t>
            </w:r>
          </w:p>
          <w:p w14:paraId="7071C1E1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平均参与率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B685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活动经费总数</w:t>
            </w:r>
          </w:p>
        </w:tc>
      </w:tr>
      <w:tr w:rsidR="00B94285" w:rsidRPr="00B94285" w14:paraId="4CA6657F" w14:textId="77777777" w:rsidTr="00D51FBB">
        <w:trPr>
          <w:trHeight w:val="7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69B5B" w14:textId="77777777" w:rsidR="00B94285" w:rsidRPr="00B94285" w:rsidRDefault="00B94285" w:rsidP="00B94285">
            <w:pPr>
              <w:ind w:firstLineChars="0" w:firstLine="0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2E3E0" w14:textId="77777777" w:rsidR="00B94285" w:rsidRPr="00B94285" w:rsidRDefault="00B94285" w:rsidP="00B94285">
            <w:pPr>
              <w:ind w:firstLine="48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DED7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CF78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280D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B94285" w:rsidRPr="00B94285" w14:paraId="23E7ED38" w14:textId="77777777" w:rsidTr="00D51FBB">
        <w:trPr>
          <w:trHeight w:val="7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08CC2" w14:textId="77777777" w:rsidR="00B94285" w:rsidRPr="00B94285" w:rsidRDefault="00B94285" w:rsidP="00B94285">
            <w:pPr>
              <w:ind w:firstLineChars="0" w:firstLine="0"/>
              <w:rPr>
                <w:rFonts w:ascii="仿宋_GB2312" w:hAnsi="Calibri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BD3B" w14:textId="77777777" w:rsidR="00B94285" w:rsidRPr="00B94285" w:rsidRDefault="00B94285" w:rsidP="00B94285">
            <w:pPr>
              <w:ind w:firstLine="480"/>
              <w:jc w:val="center"/>
              <w:rPr>
                <w:rFonts w:ascii="仿宋_GB2312" w:hAnsi="Calibri" w:cs="Times New Roman"/>
                <w:sz w:val="24"/>
                <w:szCs w:val="24"/>
              </w:rPr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303D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媒体报道次数（国家/省/校/院）</w:t>
            </w:r>
          </w:p>
          <w:p w14:paraId="542369A7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（链接附页）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0F2C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B94285" w:rsidRPr="00B94285" w14:paraId="221BB16F" w14:textId="77777777" w:rsidTr="00D51FBB">
        <w:trPr>
          <w:cantSplit/>
          <w:trHeight w:val="86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35EB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lastRenderedPageBreak/>
              <w:t>团</w:t>
            </w:r>
          </w:p>
          <w:p w14:paraId="5215312A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支</w:t>
            </w:r>
          </w:p>
          <w:p w14:paraId="120C0C53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部</w:t>
            </w:r>
          </w:p>
          <w:p w14:paraId="73418D7D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近</w:t>
            </w:r>
          </w:p>
          <w:p w14:paraId="34DDDD3C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一</w:t>
            </w:r>
          </w:p>
          <w:p w14:paraId="3E7D2522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年</w:t>
            </w:r>
          </w:p>
          <w:p w14:paraId="62065720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所</w:t>
            </w:r>
          </w:p>
          <w:p w14:paraId="2849554C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获</w:t>
            </w:r>
          </w:p>
          <w:p w14:paraId="205A02F4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荣</w:t>
            </w:r>
          </w:p>
          <w:p w14:paraId="383002EA" w14:textId="77777777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Cs w:val="30"/>
              </w:rPr>
            </w:pPr>
            <w:r w:rsidRPr="00B94285">
              <w:rPr>
                <w:rFonts w:ascii="黑体" w:eastAsia="黑体" w:hAnsi="黑体" w:cs="Times New Roman" w:hint="eastAsia"/>
                <w:szCs w:val="30"/>
              </w:rPr>
              <w:t>誉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9A47" w14:textId="7C849C57" w:rsidR="003373DB" w:rsidRPr="00934FF4" w:rsidRDefault="003373DB" w:rsidP="003373DB">
            <w:pPr>
              <w:ind w:firstLineChars="0" w:firstLine="0"/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</w:pPr>
            <w:r w:rsidRPr="00934FF4"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（表彰时间应在202</w:t>
            </w:r>
            <w:r w:rsidRPr="00934FF4">
              <w:rPr>
                <w:rFonts w:ascii="仿宋" w:eastAsia="仿宋" w:hAnsi="仿宋" w:cs="Times New Roman"/>
                <w:color w:val="4472C4" w:themeColor="accent1"/>
                <w:sz w:val="24"/>
                <w:szCs w:val="24"/>
              </w:rPr>
              <w:t>4年</w:t>
            </w:r>
            <w:r w:rsidRPr="00934FF4"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4</w:t>
            </w:r>
            <w:r w:rsidRPr="00934FF4">
              <w:rPr>
                <w:rFonts w:ascii="仿宋" w:eastAsia="仿宋" w:hAnsi="仿宋" w:cs="Times New Roman"/>
                <w:color w:val="4472C4" w:themeColor="accent1"/>
                <w:sz w:val="24"/>
                <w:szCs w:val="24"/>
              </w:rPr>
              <w:t>月1日以后，不含2024年</w:t>
            </w:r>
            <w:r w:rsidR="00934FF4" w:rsidRPr="00934FF4"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4月1日</w:t>
            </w:r>
            <w:r w:rsidRPr="00934FF4">
              <w:rPr>
                <w:rFonts w:ascii="仿宋" w:eastAsia="仿宋" w:hAnsi="仿宋" w:cs="Times New Roman"/>
                <w:color w:val="4472C4" w:themeColor="accent1"/>
                <w:sz w:val="24"/>
                <w:szCs w:val="24"/>
              </w:rPr>
              <w:t>。所获荣誉填1-3项，以政治类荣誉为主，</w:t>
            </w:r>
            <w:ins w:id="1" w:author="8613951163289" w:date="2025-03-26T16:34:00Z">
              <w:r w:rsidR="005E434A" w:rsidRPr="00934FF4">
                <w:rPr>
                  <w:rFonts w:ascii="仿宋" w:eastAsia="仿宋" w:hAnsi="仿宋" w:cs="Times New Roman"/>
                  <w:color w:val="4472C4" w:themeColor="accent1"/>
                  <w:sz w:val="24"/>
                  <w:szCs w:val="24"/>
                </w:rPr>
                <w:t>省、市级其他部门表彰的综合类荣誉，如先进集体等可纳入。</w:t>
              </w:r>
            </w:ins>
            <w:r w:rsidRPr="00934FF4">
              <w:rPr>
                <w:rFonts w:ascii="仿宋" w:eastAsia="仿宋" w:hAnsi="仿宋" w:cs="Times New Roman"/>
                <w:color w:val="4472C4" w:themeColor="accent1"/>
                <w:sz w:val="24"/>
                <w:szCs w:val="24"/>
              </w:rPr>
              <w:t>不包括才艺类、竞赛类荣誉</w:t>
            </w:r>
            <w:r w:rsidRPr="00934FF4"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与个人荣誉</w:t>
            </w:r>
            <w:r w:rsidRPr="00934FF4">
              <w:rPr>
                <w:rFonts w:ascii="仿宋" w:eastAsia="仿宋" w:hAnsi="仿宋" w:cs="Times New Roman"/>
                <w:color w:val="4472C4" w:themeColor="accent1"/>
                <w:sz w:val="24"/>
                <w:szCs w:val="24"/>
              </w:rPr>
              <w:t>；</w:t>
            </w:r>
            <w:r w:rsidRPr="00934FF4"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没有则填“无”</w:t>
            </w:r>
          </w:p>
          <w:p w14:paraId="56414FF0" w14:textId="77777777" w:rsidR="003373DB" w:rsidRPr="00163E4F" w:rsidRDefault="003373DB" w:rsidP="003373DB">
            <w:pPr>
              <w:ind w:firstLineChars="0" w:firstLine="0"/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</w:pPr>
          </w:p>
          <w:p w14:paraId="24EC8E4C" w14:textId="22A4823B" w:rsidR="00B94285" w:rsidRPr="00B94285" w:rsidRDefault="003373DB" w:rsidP="003373DB">
            <w:pPr>
              <w:ind w:firstLineChars="0" w:firstLine="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163E4F">
              <w:rPr>
                <w:rFonts w:ascii="仿宋" w:eastAsia="仿宋" w:hAnsi="仿宋" w:cs="Times New Roman" w:hint="eastAsia"/>
                <w:color w:val="4472C4" w:themeColor="accent1"/>
                <w:sz w:val="24"/>
                <w:szCs w:val="24"/>
              </w:rPr>
              <w:t>格式：×年×月</w:t>
            </w:r>
            <w:r w:rsidRPr="00163E4F">
              <w:rPr>
                <w:rFonts w:ascii="仿宋" w:eastAsia="仿宋" w:hAnsi="仿宋" w:cs="Times New Roman"/>
                <w:color w:val="4472C4" w:themeColor="accent1"/>
                <w:sz w:val="24"/>
                <w:szCs w:val="24"/>
              </w:rPr>
              <w:t xml:space="preserve">  被××评为××</w:t>
            </w:r>
          </w:p>
        </w:tc>
      </w:tr>
      <w:tr w:rsidR="00B94285" w:rsidRPr="00B94285" w14:paraId="663682F2" w14:textId="77777777" w:rsidTr="00D51FBB">
        <w:trPr>
          <w:cantSplit/>
          <w:trHeight w:val="181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0830" w14:textId="77777777" w:rsidR="005E434A" w:rsidRDefault="00B94285" w:rsidP="005E434A">
            <w:pPr>
              <w:ind w:firstLineChars="0" w:firstLine="0"/>
              <w:jc w:val="center"/>
              <w:rPr>
                <w:ins w:id="2" w:author="8613951163289" w:date="2025-03-26T16:35:00Z"/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辅导员</w:t>
            </w:r>
          </w:p>
          <w:p w14:paraId="74C2C8DA" w14:textId="77777777" w:rsidR="005E434A" w:rsidRDefault="00B94285" w:rsidP="005E434A">
            <w:pPr>
              <w:ind w:firstLineChars="0" w:firstLine="0"/>
              <w:jc w:val="center"/>
              <w:rPr>
                <w:ins w:id="3" w:author="8613951163289" w:date="2025-03-26T16:35:00Z"/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或相关单位</w:t>
            </w:r>
          </w:p>
          <w:p w14:paraId="1B72AF2A" w14:textId="0F9225DA" w:rsidR="00B94285" w:rsidRPr="00B94285" w:rsidRDefault="00B94285" w:rsidP="005E434A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负责人评价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AECF" w14:textId="77777777" w:rsidR="00B94285" w:rsidRPr="00B94285" w:rsidRDefault="00B94285" w:rsidP="00B94285">
            <w:pPr>
              <w:ind w:firstLineChars="0" w:firstLine="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105CF8CB" w14:textId="77777777" w:rsidR="00B94285" w:rsidRPr="00B94285" w:rsidRDefault="00B94285" w:rsidP="00B94285">
            <w:pPr>
              <w:ind w:firstLineChars="0" w:firstLine="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59C1430F" w14:textId="77777777" w:rsidR="00B94285" w:rsidRPr="00B94285" w:rsidRDefault="00B94285" w:rsidP="00B94285">
            <w:pPr>
              <w:ind w:firstLineChars="0" w:firstLine="0"/>
              <w:jc w:val="right"/>
              <w:rPr>
                <w:rFonts w:ascii="仿宋_GB2312" w:hAnsi="Calibri" w:cs="Times New Roman"/>
                <w:sz w:val="24"/>
                <w:szCs w:val="24"/>
              </w:rPr>
            </w:pPr>
            <w:r w:rsidRPr="00B94285">
              <w:rPr>
                <w:rFonts w:ascii="仿宋_GB2312" w:hAnsi="Calibri" w:cs="Times New Roman" w:hint="eastAsia"/>
                <w:sz w:val="24"/>
                <w:szCs w:val="24"/>
              </w:rPr>
              <w:t>辅导员（相关单位负责人）签名：</w:t>
            </w:r>
            <w:r w:rsidRPr="00B94285">
              <w:rPr>
                <w:rFonts w:ascii="仿宋_GB2312" w:hAnsi="Calibri" w:cs="Times New Roman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B94285" w:rsidRPr="00B94285" w14:paraId="0A4D6B7B" w14:textId="77777777" w:rsidTr="00D51FBB">
        <w:trPr>
          <w:cantSplit/>
          <w:trHeight w:val="237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E6993" w14:textId="77777777" w:rsidR="005E434A" w:rsidRDefault="00B94285" w:rsidP="00B94285">
            <w:pPr>
              <w:ind w:firstLineChars="0" w:firstLine="0"/>
              <w:jc w:val="center"/>
              <w:rPr>
                <w:ins w:id="4" w:author="8613951163289" w:date="2025-03-26T16:35:00Z"/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学院团委</w:t>
            </w:r>
          </w:p>
          <w:p w14:paraId="7A13B49E" w14:textId="77777777" w:rsidR="005E434A" w:rsidRDefault="00B94285" w:rsidP="00B94285">
            <w:pPr>
              <w:ind w:firstLineChars="0" w:firstLine="0"/>
              <w:jc w:val="center"/>
              <w:rPr>
                <w:ins w:id="5" w:author="8613951163289" w:date="2025-03-26T16:35:00Z"/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或相关单位</w:t>
            </w:r>
          </w:p>
          <w:p w14:paraId="544A585A" w14:textId="0954176F" w:rsidR="00B94285" w:rsidRPr="00B94285" w:rsidRDefault="00B94285" w:rsidP="00B94285">
            <w:pPr>
              <w:ind w:firstLineChars="0" w:firstLine="0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B94285">
              <w:rPr>
                <w:rFonts w:ascii="黑体" w:eastAsia="黑体" w:hAnsi="黑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57C0" w14:textId="77777777" w:rsidR="00B94285" w:rsidRPr="00B94285" w:rsidRDefault="00B94285" w:rsidP="00B94285">
            <w:pPr>
              <w:ind w:firstLineChars="0" w:firstLine="0"/>
              <w:jc w:val="righ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172F3F89" w14:textId="77777777" w:rsidR="00B94285" w:rsidRPr="00B94285" w:rsidRDefault="00B94285" w:rsidP="00B94285">
            <w:pPr>
              <w:ind w:firstLineChars="0" w:firstLine="0"/>
              <w:jc w:val="righ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0AA53BFF" w14:textId="77777777" w:rsidR="00B94285" w:rsidRPr="00B94285" w:rsidRDefault="00B94285" w:rsidP="00B94285">
            <w:pPr>
              <w:ind w:firstLineChars="0" w:firstLine="0"/>
              <w:jc w:val="righ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14:paraId="7FFB5536" w14:textId="77777777" w:rsidR="00B94285" w:rsidRPr="00B94285" w:rsidRDefault="00B94285" w:rsidP="00B94285">
            <w:pPr>
              <w:ind w:firstLineChars="0" w:firstLine="0"/>
              <w:jc w:val="righ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B94285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（盖 </w:t>
            </w:r>
            <w:r w:rsidRPr="00B94285"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 w:rsidRPr="00B94285">
              <w:rPr>
                <w:rFonts w:ascii="仿宋" w:eastAsia="仿宋" w:hAnsi="仿宋" w:cs="Times New Roman" w:hint="eastAsia"/>
                <w:sz w:val="24"/>
                <w:szCs w:val="24"/>
              </w:rPr>
              <w:t>章）</w:t>
            </w:r>
          </w:p>
          <w:p w14:paraId="680105EE" w14:textId="77777777" w:rsidR="00B94285" w:rsidRPr="00B94285" w:rsidRDefault="00B94285" w:rsidP="00B94285">
            <w:pPr>
              <w:ind w:firstLineChars="0" w:firstLine="0"/>
              <w:jc w:val="righ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B94285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年 </w:t>
            </w:r>
            <w:r w:rsidRPr="00B94285"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 w:rsidRPr="00B94285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月 </w:t>
            </w:r>
            <w:r w:rsidRPr="00B94285"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 w:rsidRPr="00B94285"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</w:tc>
      </w:tr>
      <w:bookmarkEnd w:id="0"/>
    </w:tbl>
    <w:p w14:paraId="31E6BFC5" w14:textId="77777777" w:rsidR="00976263" w:rsidRPr="00B94285" w:rsidRDefault="00976263" w:rsidP="00B94285">
      <w:pPr>
        <w:ind w:firstLineChars="0" w:firstLine="0"/>
        <w:rPr>
          <w:rFonts w:hint="eastAsia"/>
        </w:rPr>
      </w:pPr>
    </w:p>
    <w:sectPr w:rsidR="00976263" w:rsidRPr="00B942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45FDC" w14:textId="77777777" w:rsidR="00586E5F" w:rsidRDefault="00586E5F" w:rsidP="00CE4216">
      <w:pPr>
        <w:spacing w:line="240" w:lineRule="auto"/>
        <w:ind w:firstLine="600"/>
        <w:rPr>
          <w:rFonts w:hint="eastAsia"/>
        </w:rPr>
      </w:pPr>
      <w:r>
        <w:separator/>
      </w:r>
    </w:p>
  </w:endnote>
  <w:endnote w:type="continuationSeparator" w:id="0">
    <w:p w14:paraId="7AC7DE49" w14:textId="77777777" w:rsidR="00586E5F" w:rsidRDefault="00586E5F" w:rsidP="00CE4216">
      <w:pPr>
        <w:spacing w:line="240" w:lineRule="auto"/>
        <w:ind w:firstLine="60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2C09" w14:textId="77777777" w:rsidR="00CE4216" w:rsidRDefault="00CE4216">
    <w:pPr>
      <w:pStyle w:val="a5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89CB" w14:textId="77777777" w:rsidR="00CE4216" w:rsidRDefault="00CE4216">
    <w:pPr>
      <w:pStyle w:val="a5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D92D4" w14:textId="77777777" w:rsidR="00CE4216" w:rsidRDefault="00CE4216">
    <w:pPr>
      <w:pStyle w:val="a5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C2A57" w14:textId="77777777" w:rsidR="00586E5F" w:rsidRDefault="00586E5F" w:rsidP="00CE4216">
      <w:pPr>
        <w:spacing w:line="240" w:lineRule="auto"/>
        <w:ind w:firstLine="600"/>
        <w:rPr>
          <w:rFonts w:hint="eastAsia"/>
        </w:rPr>
      </w:pPr>
      <w:r>
        <w:separator/>
      </w:r>
    </w:p>
  </w:footnote>
  <w:footnote w:type="continuationSeparator" w:id="0">
    <w:p w14:paraId="67484559" w14:textId="77777777" w:rsidR="00586E5F" w:rsidRDefault="00586E5F" w:rsidP="00CE4216">
      <w:pPr>
        <w:spacing w:line="240" w:lineRule="auto"/>
        <w:ind w:firstLine="60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9B8D1" w14:textId="77777777" w:rsidR="00CE4216" w:rsidRDefault="00CE4216">
    <w:pPr>
      <w:pStyle w:val="a3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F4FF" w14:textId="77777777" w:rsidR="00CE4216" w:rsidRDefault="00CE4216">
    <w:pPr>
      <w:pStyle w:val="a3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E9754" w14:textId="77777777" w:rsidR="00CE4216" w:rsidRDefault="00CE4216">
    <w:pPr>
      <w:pStyle w:val="a3"/>
      <w:ind w:firstLine="360"/>
      <w:rPr>
        <w:rFonts w:hint="eastAsia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8613951163289">
    <w15:presenceInfo w15:providerId="Windows Live" w15:userId="ce69c9b5e752c8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63"/>
    <w:rsid w:val="00163E4F"/>
    <w:rsid w:val="00252692"/>
    <w:rsid w:val="002E43CB"/>
    <w:rsid w:val="003373DB"/>
    <w:rsid w:val="00347DA3"/>
    <w:rsid w:val="004B4734"/>
    <w:rsid w:val="00586E5F"/>
    <w:rsid w:val="005E434A"/>
    <w:rsid w:val="005F12C3"/>
    <w:rsid w:val="00684F08"/>
    <w:rsid w:val="006E5F17"/>
    <w:rsid w:val="00706170"/>
    <w:rsid w:val="00753CC2"/>
    <w:rsid w:val="008D3D98"/>
    <w:rsid w:val="00934FF4"/>
    <w:rsid w:val="00976263"/>
    <w:rsid w:val="009B2D70"/>
    <w:rsid w:val="009D7B90"/>
    <w:rsid w:val="00B94285"/>
    <w:rsid w:val="00CE4216"/>
    <w:rsid w:val="00ED15D1"/>
    <w:rsid w:val="00ED5C01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99374"/>
  <w15:chartTrackingRefBased/>
  <w15:docId w15:val="{FAF8AD89-F447-894B-A62F-EFB6D561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263"/>
    <w:pPr>
      <w:widowControl w:val="0"/>
      <w:spacing w:line="460" w:lineRule="exact"/>
      <w:ind w:firstLineChars="200" w:firstLine="200"/>
    </w:pPr>
    <w:rPr>
      <w:rFonts w:eastAsia="仿宋_GB2312"/>
      <w:sz w:val="30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4216"/>
    <w:rPr>
      <w:rFonts w:eastAsia="仿宋_GB2312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CE4216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4216"/>
    <w:rPr>
      <w:rFonts w:eastAsia="仿宋_GB2312"/>
      <w:sz w:val="18"/>
      <w:szCs w:val="18"/>
      <w14:ligatures w14:val="none"/>
    </w:rPr>
  </w:style>
  <w:style w:type="character" w:styleId="a7">
    <w:name w:val="annotation reference"/>
    <w:basedOn w:val="a0"/>
    <w:uiPriority w:val="99"/>
    <w:semiHidden/>
    <w:unhideWhenUsed/>
    <w:rsid w:val="005E434A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5E434A"/>
  </w:style>
  <w:style w:type="character" w:customStyle="1" w:styleId="a9">
    <w:name w:val="批注文字 字符"/>
    <w:basedOn w:val="a0"/>
    <w:link w:val="a8"/>
    <w:uiPriority w:val="99"/>
    <w:semiHidden/>
    <w:rsid w:val="005E434A"/>
    <w:rPr>
      <w:rFonts w:eastAsia="仿宋_GB2312"/>
      <w:sz w:val="30"/>
      <w:szCs w:val="22"/>
      <w14:ligatures w14:val="none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E434A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5E434A"/>
    <w:rPr>
      <w:rFonts w:eastAsia="仿宋_GB2312"/>
      <w:b/>
      <w:bCs/>
      <w:sz w:val="30"/>
      <w:szCs w:val="22"/>
      <w14:ligatures w14:val="none"/>
    </w:rPr>
  </w:style>
  <w:style w:type="paragraph" w:styleId="ac">
    <w:name w:val="Revision"/>
    <w:hidden/>
    <w:uiPriority w:val="99"/>
    <w:semiHidden/>
    <w:rsid w:val="005E434A"/>
    <w:rPr>
      <w:rFonts w:eastAsia="仿宋_GB2312"/>
      <w:sz w:val="3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8613951163289</dc:creator>
  <cp:keywords/>
  <dc:description/>
  <cp:lastModifiedBy>岩 陈</cp:lastModifiedBy>
  <cp:revision>3</cp:revision>
  <dcterms:created xsi:type="dcterms:W3CDTF">2025-03-26T13:46:00Z</dcterms:created>
  <dcterms:modified xsi:type="dcterms:W3CDTF">2025-03-26T15:46:00Z</dcterms:modified>
</cp:coreProperties>
</file>